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A1" w:rsidRDefault="00342EA1" w:rsidP="00342EA1">
      <w:pPr>
        <w:tabs>
          <w:tab w:val="left" w:pos="7020"/>
        </w:tabs>
        <w:rPr>
          <w:b/>
          <w:sz w:val="28"/>
          <w:szCs w:val="28"/>
        </w:rPr>
      </w:pPr>
      <w:bookmarkStart w:id="0" w:name="_GoBack"/>
      <w:bookmarkEnd w:id="0"/>
      <w:r w:rsidRPr="00342EA1">
        <w:rPr>
          <w:b/>
          <w:sz w:val="28"/>
          <w:szCs w:val="28"/>
        </w:rPr>
        <w:t>Registrerings</w:t>
      </w:r>
      <w:r w:rsidR="009024E8">
        <w:rPr>
          <w:b/>
          <w:sz w:val="28"/>
          <w:szCs w:val="28"/>
        </w:rPr>
        <w:t>regler</w:t>
      </w:r>
      <w:r w:rsidR="00033FEF">
        <w:rPr>
          <w:b/>
          <w:sz w:val="28"/>
          <w:szCs w:val="28"/>
        </w:rPr>
        <w:t xml:space="preserve"> landbruk</w:t>
      </w:r>
      <w:r w:rsidR="00E1473E">
        <w:rPr>
          <w:b/>
          <w:sz w:val="28"/>
          <w:szCs w:val="28"/>
        </w:rPr>
        <w:t xml:space="preserve"> (jordbruk og skogbruk)</w:t>
      </w:r>
    </w:p>
    <w:p w:rsidR="009024E8" w:rsidRPr="009024E8" w:rsidRDefault="009024E8" w:rsidP="00342EA1">
      <w:pPr>
        <w:tabs>
          <w:tab w:val="left" w:pos="7020"/>
        </w:tabs>
      </w:pPr>
    </w:p>
    <w:p w:rsidR="009024E8" w:rsidRDefault="009024E8" w:rsidP="00342EA1">
      <w:pPr>
        <w:tabs>
          <w:tab w:val="left" w:pos="7020"/>
        </w:tabs>
      </w:pPr>
      <w:r>
        <w:t xml:space="preserve">På landbruk er det flere skjema som fylles ut/saksbehandles av </w:t>
      </w:r>
      <w:proofErr w:type="spellStart"/>
      <w:r>
        <w:t>søker</w:t>
      </w:r>
      <w:proofErr w:type="spellEnd"/>
      <w:r>
        <w:t>, kommunen og avgjørende instans. Slike skjema må journalføres og skannes i flere runde</w:t>
      </w:r>
      <w:r w:rsidR="008215EB">
        <w:t>r</w:t>
      </w:r>
      <w:r>
        <w:t xml:space="preserve">, både når de mottas og når kommunen har saksbehandlet </w:t>
      </w:r>
      <w:r w:rsidR="002260CB">
        <w:t>sin del</w:t>
      </w:r>
      <w:r>
        <w:t>. (Unntaket er produksjonstilskuddet som det finnes egne rutiner på.)</w:t>
      </w:r>
    </w:p>
    <w:p w:rsidR="00342EA1" w:rsidRDefault="00342EA1" w:rsidP="00342EA1">
      <w:pPr>
        <w:tabs>
          <w:tab w:val="left" w:pos="7020"/>
        </w:tabs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636"/>
        <w:gridCol w:w="1440"/>
        <w:gridCol w:w="1260"/>
        <w:gridCol w:w="1440"/>
        <w:gridCol w:w="1260"/>
        <w:gridCol w:w="1260"/>
        <w:gridCol w:w="2556"/>
      </w:tblGrid>
      <w:tr w:rsidR="007A2B88" w:rsidRPr="0032325C" w:rsidTr="00E1473E">
        <w:trPr>
          <w:tblHeader/>
        </w:trPr>
        <w:tc>
          <w:tcPr>
            <w:tcW w:w="3204" w:type="dxa"/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Type/tema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Registreres hvor/hvordan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proofErr w:type="spellStart"/>
            <w:r w:rsidRPr="0032325C">
              <w:rPr>
                <w:b/>
                <w:sz w:val="22"/>
                <w:szCs w:val="22"/>
              </w:rPr>
              <w:t>Saksbegrep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Arkivkode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Arkivdel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Skannes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9760E5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Unntas </w:t>
            </w:r>
            <w:proofErr w:type="spellStart"/>
            <w:r w:rsidR="007A2B88" w:rsidRPr="0032325C">
              <w:rPr>
                <w:b/>
                <w:sz w:val="22"/>
                <w:szCs w:val="22"/>
              </w:rPr>
              <w:t>off</w:t>
            </w:r>
            <w:proofErr w:type="spellEnd"/>
          </w:p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/hjemmel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Annet</w:t>
            </w:r>
          </w:p>
        </w:tc>
      </w:tr>
      <w:tr w:rsidR="005D406D" w:rsidTr="00E1473E">
        <w:tc>
          <w:tcPr>
            <w:tcW w:w="3204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Diverse saker: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Organisering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Ansettelser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Personaldokumentasjon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Planer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Budsjett/regnskap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Satser</w:t>
            </w:r>
          </w:p>
          <w:p w:rsidR="005D406D" w:rsidRPr="0032325C" w:rsidRDefault="005D406D" w:rsidP="0032325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Refusjoner/tilskudd</w:t>
            </w:r>
          </w:p>
        </w:tc>
        <w:tc>
          <w:tcPr>
            <w:tcW w:w="3636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1" w:author="Reitan Marianne" w:date="2018-11-06T13:39:00Z">
                  <w:rPr>
                    <w:sz w:val="22"/>
                    <w:szCs w:val="22"/>
                  </w:rPr>
                </w:rPrChange>
              </w:rPr>
            </w:pPr>
            <w:r w:rsidRPr="00374FDD">
              <w:rPr>
                <w:sz w:val="22"/>
                <w:szCs w:val="22"/>
                <w:lang w:val="nn-NO"/>
                <w:rPrChange w:id="2" w:author="Reitan Marianne" w:date="2018-11-06T13:39:00Z">
                  <w:rPr>
                    <w:sz w:val="22"/>
                    <w:szCs w:val="22"/>
                  </w:rPr>
                </w:rPrChange>
              </w:rPr>
              <w:t>Alt skal inn i sakarkiv</w:t>
            </w:r>
          </w:p>
        </w:tc>
        <w:tc>
          <w:tcPr>
            <w:tcW w:w="1440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3" w:author="Reitan Marianne" w:date="2018-11-06T13:39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1260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4" w:author="Reitan Marianne" w:date="2018-11-06T13:39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1440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5" w:author="Reitan Marianne" w:date="2018-11-06T13:39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1260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6" w:author="Reitan Marianne" w:date="2018-11-06T13:39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1260" w:type="dxa"/>
          </w:tcPr>
          <w:p w:rsidR="005D406D" w:rsidRPr="00374FDD" w:rsidRDefault="005D406D">
            <w:pPr>
              <w:rPr>
                <w:sz w:val="22"/>
                <w:szCs w:val="22"/>
                <w:lang w:val="nn-NO"/>
                <w:rPrChange w:id="7" w:author="Reitan Marianne" w:date="2018-11-06T13:39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2556" w:type="dxa"/>
          </w:tcPr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ansettelse og personal se egne regler for personal.</w:t>
            </w: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</w:p>
          <w:p w:rsidR="005D406D" w:rsidRPr="0032325C" w:rsidRDefault="005D406D" w:rsidP="005D406D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For budsjett/regnskap se regler for administrasjon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Delingssaker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 fradeling av …..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L33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Samme sak som plan- og bygningsloven og oppmålingssak</w:t>
            </w:r>
            <w:r w:rsidR="009024E8" w:rsidRPr="0032325C">
              <w:rPr>
                <w:sz w:val="22"/>
                <w:szCs w:val="22"/>
              </w:rPr>
              <w:t xml:space="preserve">. Ved flere </w:t>
            </w:r>
            <w:proofErr w:type="spellStart"/>
            <w:r w:rsidR="009024E8" w:rsidRPr="0032325C">
              <w:rPr>
                <w:sz w:val="22"/>
                <w:szCs w:val="22"/>
              </w:rPr>
              <w:t>gb-nr</w:t>
            </w:r>
            <w:proofErr w:type="spellEnd"/>
            <w:r w:rsidR="009024E8" w:rsidRPr="0032325C">
              <w:rPr>
                <w:sz w:val="22"/>
                <w:szCs w:val="22"/>
              </w:rPr>
              <w:t xml:space="preserve"> på samme arkiveres saken på laveste nr.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Omdisponering av landbruksareal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 hva det gjelder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Nydyrking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9024E8" w:rsidRPr="0032325C">
              <w:rPr>
                <w:sz w:val="22"/>
                <w:szCs w:val="22"/>
              </w:rPr>
              <w:t>GB – adresse - nydyrking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proofErr w:type="spellStart"/>
            <w:r w:rsidRPr="0032325C">
              <w:rPr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C303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Egenerklæring</w:t>
            </w:r>
            <w:r w:rsidR="00C30380" w:rsidRPr="0032325C">
              <w:rPr>
                <w:sz w:val="22"/>
                <w:szCs w:val="22"/>
              </w:rPr>
              <w:t xml:space="preserve"> om konsesjonsfrihet ved </w:t>
            </w:r>
            <w:proofErr w:type="spellStart"/>
            <w:r w:rsidR="00C30380" w:rsidRPr="0032325C">
              <w:rPr>
                <w:sz w:val="22"/>
                <w:szCs w:val="22"/>
              </w:rPr>
              <w:t>ervev</w:t>
            </w:r>
            <w:proofErr w:type="spellEnd"/>
            <w:r w:rsidR="00C30380" w:rsidRPr="0032325C">
              <w:rPr>
                <w:sz w:val="22"/>
                <w:szCs w:val="22"/>
              </w:rPr>
              <w:t xml:space="preserve"> av fast eiendom mv.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="00E55322" w:rsidRPr="0032325C">
              <w:rPr>
                <w:sz w:val="22"/>
                <w:szCs w:val="22"/>
              </w:rPr>
              <w:t xml:space="preserve">Egenerklæring om konsesjonsfrihet </w:t>
            </w:r>
            <w:r w:rsidRPr="0032325C">
              <w:rPr>
                <w:sz w:val="22"/>
                <w:szCs w:val="22"/>
              </w:rPr>
              <w:t>ved erverv av fast eiendom mv.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 xml:space="preserve">I-JP: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Pr="0032325C">
              <w:rPr>
                <w:sz w:val="22"/>
                <w:szCs w:val="22"/>
              </w:rPr>
              <w:t>Egenerklæring om konsesjonsfrihet til underskrift</w:t>
            </w:r>
          </w:p>
          <w:p w:rsidR="00C30380" w:rsidRPr="0032325C" w:rsidRDefault="00C30380" w:rsidP="00C303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U-JP</w:t>
            </w:r>
            <w:r w:rsidRPr="0032325C">
              <w:rPr>
                <w:sz w:val="22"/>
                <w:szCs w:val="22"/>
              </w:rPr>
              <w:t xml:space="preserve">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Pr="0032325C">
              <w:rPr>
                <w:sz w:val="22"/>
                <w:szCs w:val="22"/>
              </w:rPr>
              <w:t>Underskrevet egenerklæring om konsesjonsfrihet</w:t>
            </w:r>
          </w:p>
          <w:p w:rsidR="00C30380" w:rsidRPr="0032325C" w:rsidRDefault="00C30380" w:rsidP="008A3F4D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I-JP</w:t>
            </w:r>
            <w:r w:rsidRPr="0032325C">
              <w:rPr>
                <w:sz w:val="22"/>
                <w:szCs w:val="22"/>
              </w:rPr>
              <w:t xml:space="preserve">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Pr="0032325C">
              <w:rPr>
                <w:sz w:val="22"/>
                <w:szCs w:val="22"/>
              </w:rPr>
              <w:t>Tinglyst egenerklæring om konsesjonsfrihet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E55322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</w:t>
            </w:r>
            <w:r w:rsidR="001A7B75" w:rsidRPr="0032325C">
              <w:rPr>
                <w:sz w:val="22"/>
                <w:szCs w:val="22"/>
              </w:rPr>
              <w:t>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A7B75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1A7B75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E621B3" w:rsidRDefault="00E621B3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Søknadene kommer pr post, men behandles elektronisk. Arkivet kan bare beholde originalen. </w:t>
            </w:r>
          </w:p>
          <w:p w:rsidR="00E621B3" w:rsidRDefault="00E621B3" w:rsidP="005C1E89">
            <w:pPr>
              <w:rPr>
                <w:sz w:val="22"/>
                <w:szCs w:val="22"/>
              </w:rPr>
            </w:pPr>
          </w:p>
          <w:p w:rsidR="007A2B88" w:rsidRPr="0032325C" w:rsidRDefault="00E621B3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E55322" w:rsidRPr="0032325C">
              <w:rPr>
                <w:sz w:val="22"/>
                <w:szCs w:val="22"/>
              </w:rPr>
              <w:t>ournalføres på Asbjørn Fiskvik</w:t>
            </w:r>
            <w:r>
              <w:rPr>
                <w:sz w:val="22"/>
                <w:szCs w:val="22"/>
              </w:rPr>
              <w:t xml:space="preserve"> </w:t>
            </w:r>
          </w:p>
          <w:p w:rsidR="007A2B88" w:rsidRPr="0032325C" w:rsidRDefault="007A2B88" w:rsidP="00E621B3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Konsesjon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257895" w:rsidP="00EB082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GB – adresse –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>konsesjon</w:t>
            </w:r>
          </w:p>
          <w:p w:rsidR="00E1473E" w:rsidRPr="00E1473E" w:rsidRDefault="00E1473E" w:rsidP="00E1473E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>Søknad om konsesjon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V60/V62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9153F8" w:rsidP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A2B88" w:rsidRPr="0032325C">
              <w:rPr>
                <w:sz w:val="22"/>
                <w:szCs w:val="22"/>
              </w:rPr>
              <w:t xml:space="preserve">riveplikt etter </w:t>
            </w:r>
            <w:r w:rsidR="00486880" w:rsidRPr="0032325C">
              <w:rPr>
                <w:sz w:val="22"/>
                <w:szCs w:val="22"/>
              </w:rPr>
              <w:t xml:space="preserve">jordloven 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Default="009153F8" w:rsidP="009153F8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</w:t>
            </w:r>
            <w:r>
              <w:rPr>
                <w:sz w:val="22"/>
                <w:szCs w:val="22"/>
              </w:rPr>
              <w:t>driveplikt</w:t>
            </w:r>
          </w:p>
          <w:p w:rsidR="00E1473E" w:rsidRDefault="00E1473E" w:rsidP="009153F8">
            <w:pPr>
              <w:rPr>
                <w:sz w:val="22"/>
                <w:szCs w:val="22"/>
              </w:rPr>
            </w:pPr>
            <w:r w:rsidRPr="00E1473E">
              <w:rPr>
                <w:b/>
                <w:sz w:val="22"/>
                <w:szCs w:val="22"/>
              </w:rPr>
              <w:t xml:space="preserve">I-JP: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 xml:space="preserve">Avtale om leie av </w:t>
            </w:r>
            <w:proofErr w:type="gramStart"/>
            <w:r>
              <w:rPr>
                <w:sz w:val="22"/>
                <w:szCs w:val="22"/>
              </w:rPr>
              <w:t>jord ”tidsrom</w:t>
            </w:r>
            <w:proofErr w:type="gramEnd"/>
            <w:r>
              <w:rPr>
                <w:sz w:val="22"/>
                <w:szCs w:val="22"/>
              </w:rPr>
              <w:t>”</w:t>
            </w:r>
          </w:p>
          <w:p w:rsidR="00E1473E" w:rsidRPr="0032325C" w:rsidRDefault="00E1473E" w:rsidP="009153F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486880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Eks. jordleiekontrakter</w:t>
            </w:r>
          </w:p>
        </w:tc>
      </w:tr>
      <w:tr w:rsidR="009153F8" w:rsidTr="00E1473E">
        <w:tc>
          <w:tcPr>
            <w:tcW w:w="3204" w:type="dxa"/>
          </w:tcPr>
          <w:p w:rsidR="009153F8" w:rsidRPr="0032325C" w:rsidRDefault="0091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Boplikt etter konsesjonsloven</w:t>
            </w:r>
          </w:p>
        </w:tc>
        <w:tc>
          <w:tcPr>
            <w:tcW w:w="3636" w:type="dxa"/>
          </w:tcPr>
          <w:p w:rsidR="009153F8" w:rsidRPr="0032325C" w:rsidRDefault="009153F8" w:rsidP="009153F8">
            <w:pPr>
              <w:rPr>
                <w:b/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GB – adresse – bo</w:t>
            </w:r>
            <w:r>
              <w:rPr>
                <w:sz w:val="22"/>
                <w:szCs w:val="22"/>
              </w:rPr>
              <w:t>plikt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V63</w:t>
            </w:r>
          </w:p>
        </w:tc>
        <w:tc>
          <w:tcPr>
            <w:tcW w:w="144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9153F8" w:rsidRPr="0032325C" w:rsidRDefault="009153F8" w:rsidP="00C72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Eks. søknad om unntak for boplikt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Produksjons</w:t>
            </w:r>
            <w:r w:rsidR="006F2E0A" w:rsidRPr="0032325C">
              <w:rPr>
                <w:sz w:val="22"/>
                <w:szCs w:val="22"/>
              </w:rPr>
              <w:t xml:space="preserve">tilskudd </w:t>
            </w:r>
          </w:p>
          <w:p w:rsidR="007A2B88" w:rsidRPr="0032325C" w:rsidRDefault="007A2B88" w:rsidP="00496DA2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7A2B88" w:rsidRDefault="00486880" w:rsidP="00486880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</w:t>
            </w:r>
            <w:r w:rsidRPr="0032325C">
              <w:rPr>
                <w:sz w:val="22"/>
                <w:szCs w:val="22"/>
              </w:rPr>
              <w:t xml:space="preserve">: </w:t>
            </w:r>
            <w:r w:rsidR="00496DA2" w:rsidRPr="0032325C">
              <w:rPr>
                <w:sz w:val="22"/>
                <w:szCs w:val="22"/>
              </w:rPr>
              <w:t>P</w:t>
            </w:r>
            <w:r w:rsidR="00E04372">
              <w:rPr>
                <w:sz w:val="22"/>
                <w:szCs w:val="22"/>
              </w:rPr>
              <w:t>roduksjonstilskudd i jordbruket</w:t>
            </w:r>
            <w:r w:rsidRPr="0032325C">
              <w:rPr>
                <w:sz w:val="22"/>
                <w:szCs w:val="22"/>
              </w:rPr>
              <w:t xml:space="preserve"> - </w:t>
            </w:r>
            <w:r w:rsidR="00496DA2" w:rsidRPr="0032325C">
              <w:rPr>
                <w:sz w:val="22"/>
                <w:szCs w:val="22"/>
              </w:rPr>
              <w:t>årstall”</w:t>
            </w:r>
          </w:p>
          <w:p w:rsidR="00A450DE" w:rsidRPr="0032325C" w:rsidRDefault="00A450DE" w:rsidP="00A450DE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J-P: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>Søknad om produksjonstil</w:t>
            </w:r>
            <w:r w:rsidR="00E04372">
              <w:rPr>
                <w:sz w:val="22"/>
                <w:szCs w:val="22"/>
              </w:rPr>
              <w:t>skudd i jordbruket &lt;</w:t>
            </w:r>
            <w:r>
              <w:rPr>
                <w:sz w:val="22"/>
                <w:szCs w:val="22"/>
              </w:rPr>
              <w:t>år&gt;</w:t>
            </w:r>
          </w:p>
        </w:tc>
        <w:tc>
          <w:tcPr>
            <w:tcW w:w="1440" w:type="dxa"/>
          </w:tcPr>
          <w:p w:rsidR="007A2B88" w:rsidRPr="0032325C" w:rsidRDefault="00496DA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Samlesak pr </w:t>
            </w:r>
            <w:r w:rsidR="00486880" w:rsidRPr="0032325C">
              <w:rPr>
                <w:sz w:val="22"/>
                <w:szCs w:val="22"/>
              </w:rPr>
              <w:t>søknads</w:t>
            </w:r>
            <w:r w:rsidR="00257895" w:rsidRPr="0032325C">
              <w:rPr>
                <w:sz w:val="22"/>
                <w:szCs w:val="22"/>
              </w:rPr>
              <w:t>-</w:t>
            </w:r>
            <w:r w:rsidR="009024E8" w:rsidRPr="0032325C">
              <w:rPr>
                <w:sz w:val="22"/>
                <w:szCs w:val="22"/>
              </w:rPr>
              <w:t xml:space="preserve">omgang 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243 </w:t>
            </w:r>
            <w:r w:rsidR="00496DA2" w:rsidRPr="0032325C">
              <w:rPr>
                <w:sz w:val="22"/>
                <w:szCs w:val="22"/>
              </w:rPr>
              <w:t>V</w:t>
            </w:r>
            <w:r w:rsidRPr="0032325C">
              <w:rPr>
                <w:sz w:val="22"/>
                <w:szCs w:val="22"/>
              </w:rPr>
              <w:t>13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EB0820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Nei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Default="00486880" w:rsidP="00E0437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Søknadsomgang </w:t>
            </w:r>
            <w:del w:id="8" w:author="Reitan Marianne" w:date="2018-11-06T13:39:00Z">
              <w:r w:rsidRPr="0032325C" w:rsidDel="00374FDD">
                <w:rPr>
                  <w:sz w:val="22"/>
                  <w:szCs w:val="22"/>
                </w:rPr>
                <w:delText>2</w:delText>
              </w:r>
              <w:r w:rsidR="00E04372" w:rsidDel="00374FDD">
                <w:rPr>
                  <w:sz w:val="22"/>
                  <w:szCs w:val="22"/>
                </w:rPr>
                <w:delText>0</w:delText>
              </w:r>
            </w:del>
            <w:ins w:id="9" w:author="Reitan Marianne" w:date="2018-11-06T13:39:00Z">
              <w:r w:rsidR="00374FDD">
                <w:rPr>
                  <w:sz w:val="22"/>
                  <w:szCs w:val="22"/>
                </w:rPr>
                <w:t>15</w:t>
              </w:r>
            </w:ins>
            <w:r w:rsidR="00E04372">
              <w:rPr>
                <w:sz w:val="22"/>
                <w:szCs w:val="22"/>
              </w:rPr>
              <w:t>.</w:t>
            </w:r>
            <w:ins w:id="10" w:author="Reitan Marianne" w:date="2018-11-06T13:39:00Z">
              <w:r w:rsidR="00374FDD">
                <w:rPr>
                  <w:sz w:val="22"/>
                  <w:szCs w:val="22"/>
                </w:rPr>
                <w:t xml:space="preserve">mars (del 1) og 15.oktober (del 2) </w:t>
              </w:r>
            </w:ins>
            <w:del w:id="11" w:author="Reitan Marianne" w:date="2018-11-06T13:39:00Z">
              <w:r w:rsidR="00E04372" w:rsidDel="00374FDD">
                <w:rPr>
                  <w:sz w:val="22"/>
                  <w:szCs w:val="22"/>
                </w:rPr>
                <w:delText xml:space="preserve">januar og 20 august hvert år (søknad del 1 og del 2). </w:delText>
              </w:r>
            </w:del>
            <w:r w:rsidR="00E04372">
              <w:rPr>
                <w:sz w:val="22"/>
                <w:szCs w:val="22"/>
              </w:rPr>
              <w:t>Behandles samlet på slutten av året. Alle s</w:t>
            </w:r>
            <w:r w:rsidR="00E04372" w:rsidRPr="0032325C">
              <w:rPr>
                <w:sz w:val="22"/>
                <w:szCs w:val="22"/>
              </w:rPr>
              <w:t xml:space="preserve">øknadene </w:t>
            </w:r>
            <w:r w:rsidR="00E04372">
              <w:rPr>
                <w:sz w:val="22"/>
                <w:szCs w:val="22"/>
              </w:rPr>
              <w:t>journalføres.</w:t>
            </w:r>
          </w:p>
          <w:p w:rsidR="00E621B3" w:rsidRDefault="00E621B3" w:rsidP="00E04372">
            <w:pPr>
              <w:rPr>
                <w:sz w:val="22"/>
                <w:szCs w:val="22"/>
              </w:rPr>
            </w:pPr>
          </w:p>
          <w:p w:rsidR="00E621B3" w:rsidRDefault="00E621B3" w:rsidP="00E04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Søkes mest elektronisk nå, men går fremdeles an å søke på papir.</w:t>
            </w:r>
          </w:p>
          <w:p w:rsidR="00E621B3" w:rsidRDefault="00E621B3" w:rsidP="00E04372">
            <w:pPr>
              <w:rPr>
                <w:sz w:val="22"/>
                <w:szCs w:val="22"/>
              </w:rPr>
            </w:pPr>
          </w:p>
          <w:p w:rsidR="00E621B3" w:rsidRPr="0032325C" w:rsidRDefault="00E621B3" w:rsidP="00E04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Behandlingen foregår i </w:t>
            </w:r>
            <w:proofErr w:type="spellStart"/>
            <w:r>
              <w:rPr>
                <w:sz w:val="22"/>
                <w:szCs w:val="22"/>
              </w:rPr>
              <w:t>Esil</w:t>
            </w:r>
            <w:proofErr w:type="spellEnd"/>
            <w:r>
              <w:rPr>
                <w:sz w:val="22"/>
                <w:szCs w:val="22"/>
              </w:rPr>
              <w:t xml:space="preserve">, men utbetalingsvedtaket bør journalføres i </w:t>
            </w:r>
            <w:proofErr w:type="spellStart"/>
            <w:r>
              <w:rPr>
                <w:sz w:val="22"/>
                <w:szCs w:val="22"/>
              </w:rPr>
              <w:t>ePhorte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2239C2" w:rsidP="002239C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Regionalt miljøprogram for jordbruket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:rsidR="002953CF" w:rsidRPr="0032325C" w:rsidRDefault="00257895" w:rsidP="002953CF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953CF" w:rsidRPr="0032325C">
              <w:rPr>
                <w:sz w:val="22"/>
                <w:szCs w:val="22"/>
              </w:rPr>
              <w:t>R</w:t>
            </w:r>
            <w:r w:rsidR="002239C2" w:rsidRPr="0032325C">
              <w:rPr>
                <w:sz w:val="22"/>
                <w:szCs w:val="22"/>
              </w:rPr>
              <w:t>egionalt miljøprogram for jordbruket</w:t>
            </w:r>
            <w:r w:rsidR="002953CF" w:rsidRPr="0032325C">
              <w:rPr>
                <w:sz w:val="22"/>
                <w:szCs w:val="22"/>
              </w:rPr>
              <w:t xml:space="preserve"> - årstall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  <w:r w:rsidR="006F2E0A" w:rsidRPr="0032325C">
              <w:rPr>
                <w:sz w:val="22"/>
                <w:szCs w:val="22"/>
              </w:rPr>
              <w:t xml:space="preserve"> pr år</w:t>
            </w:r>
          </w:p>
        </w:tc>
        <w:tc>
          <w:tcPr>
            <w:tcW w:w="126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</w:t>
            </w:r>
          </w:p>
          <w:p w:rsidR="002239C2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V18</w:t>
            </w:r>
          </w:p>
        </w:tc>
        <w:tc>
          <w:tcPr>
            <w:tcW w:w="1440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2953CF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På journalpost settes GB og adresse</w:t>
            </w:r>
          </w:p>
          <w:p w:rsidR="00E965FE" w:rsidRPr="0032325C" w:rsidRDefault="00E965FE" w:rsidP="00C16933">
            <w:pPr>
              <w:rPr>
                <w:sz w:val="22"/>
                <w:szCs w:val="22"/>
              </w:rPr>
            </w:pPr>
          </w:p>
          <w:p w:rsidR="005D406D" w:rsidDel="00374FDD" w:rsidRDefault="00023F18" w:rsidP="00A450DE">
            <w:pPr>
              <w:rPr>
                <w:del w:id="12" w:author="Reitan Marianne" w:date="2018-11-06T13:40:00Z"/>
                <w:sz w:val="22"/>
                <w:szCs w:val="22"/>
              </w:rPr>
            </w:pPr>
            <w:del w:id="13" w:author="Reitan Marianne" w:date="2018-11-06T13:40:00Z">
              <w:r w:rsidRPr="0032325C" w:rsidDel="00374FDD">
                <w:rPr>
                  <w:sz w:val="22"/>
                  <w:szCs w:val="22"/>
                </w:rPr>
                <w:delText>Egne søknadsskjema som både søker og kommunen skal fylle ut/saksbehandle.</w:delText>
              </w:r>
            </w:del>
          </w:p>
          <w:p w:rsidR="00E04372" w:rsidDel="00374FDD" w:rsidRDefault="00E04372" w:rsidP="00A450DE">
            <w:pPr>
              <w:rPr>
                <w:del w:id="14" w:author="Reitan Marianne" w:date="2018-11-06T13:40:00Z"/>
                <w:sz w:val="22"/>
                <w:szCs w:val="22"/>
              </w:rPr>
            </w:pPr>
          </w:p>
          <w:p w:rsidR="00E04372" w:rsidRDefault="00E621B3" w:rsidP="00A4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Søkes mest elektronisk nå, men går fremdeles an å søke på papir.</w:t>
            </w:r>
          </w:p>
          <w:p w:rsidR="00E621B3" w:rsidRDefault="00E621B3" w:rsidP="00A450DE">
            <w:pPr>
              <w:rPr>
                <w:sz w:val="22"/>
                <w:szCs w:val="22"/>
              </w:rPr>
            </w:pPr>
          </w:p>
          <w:p w:rsidR="00E621B3" w:rsidRPr="0032325C" w:rsidRDefault="00E621B3" w:rsidP="00A45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Behandlingen foregår i </w:t>
            </w:r>
            <w:proofErr w:type="spellStart"/>
            <w:r>
              <w:rPr>
                <w:sz w:val="22"/>
                <w:szCs w:val="22"/>
              </w:rPr>
              <w:t>Esil</w:t>
            </w:r>
            <w:proofErr w:type="spellEnd"/>
            <w:r>
              <w:rPr>
                <w:sz w:val="22"/>
                <w:szCs w:val="22"/>
              </w:rPr>
              <w:t xml:space="preserve">, men utbetalingsvedtaket bør journalføres i </w:t>
            </w:r>
            <w:proofErr w:type="spellStart"/>
            <w:r>
              <w:rPr>
                <w:sz w:val="22"/>
                <w:szCs w:val="22"/>
              </w:rPr>
              <w:t>ePhorte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6F2E0A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Spesielle miljøtiltak i jord</w:t>
            </w:r>
            <w:r w:rsidR="007A2B88" w:rsidRPr="0032325C">
              <w:rPr>
                <w:sz w:val="22"/>
                <w:szCs w:val="22"/>
              </w:rPr>
              <w:t>bruket</w:t>
            </w:r>
            <w:r w:rsidR="000B0385">
              <w:rPr>
                <w:sz w:val="22"/>
                <w:szCs w:val="22"/>
              </w:rPr>
              <w:t xml:space="preserve"> (SMIL-midler)</w:t>
            </w:r>
            <w:r w:rsidR="007A2B88" w:rsidRPr="003232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6" w:type="dxa"/>
          </w:tcPr>
          <w:p w:rsidR="000B0385" w:rsidRDefault="00257895" w:rsidP="000B038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239C2" w:rsidRPr="0032325C">
              <w:rPr>
                <w:sz w:val="22"/>
                <w:szCs w:val="22"/>
              </w:rPr>
              <w:t xml:space="preserve">GB – adresse </w:t>
            </w:r>
            <w:r w:rsidR="000B0385">
              <w:rPr>
                <w:sz w:val="22"/>
                <w:szCs w:val="22"/>
              </w:rPr>
              <w:t>–</w:t>
            </w:r>
            <w:r w:rsidR="002239C2" w:rsidRPr="0032325C">
              <w:rPr>
                <w:sz w:val="22"/>
                <w:szCs w:val="22"/>
              </w:rPr>
              <w:t xml:space="preserve"> </w:t>
            </w:r>
            <w:r w:rsidR="000B0385">
              <w:rPr>
                <w:sz w:val="22"/>
                <w:szCs w:val="22"/>
              </w:rPr>
              <w:t xml:space="preserve">SMIL-midler </w:t>
            </w:r>
          </w:p>
          <w:p w:rsidR="007A2B88" w:rsidRPr="0032325C" w:rsidRDefault="000B0385" w:rsidP="000B0385">
            <w:pPr>
              <w:rPr>
                <w:sz w:val="22"/>
                <w:szCs w:val="22"/>
              </w:rPr>
            </w:pPr>
            <w:r w:rsidRPr="000B0385">
              <w:rPr>
                <w:b/>
                <w:sz w:val="22"/>
                <w:szCs w:val="22"/>
              </w:rPr>
              <w:t>JP:</w:t>
            </w:r>
            <w:r>
              <w:rPr>
                <w:sz w:val="22"/>
                <w:szCs w:val="22"/>
              </w:rPr>
              <w:t xml:space="preserve"> GB – adresse – Søknad </w:t>
            </w:r>
            <w:r w:rsidR="008A3F4D">
              <w:rPr>
                <w:sz w:val="22"/>
                <w:szCs w:val="22"/>
              </w:rPr>
              <w:t>om SMIL</w:t>
            </w:r>
            <w:r>
              <w:rPr>
                <w:sz w:val="22"/>
                <w:szCs w:val="22"/>
              </w:rPr>
              <w:t>-midler – tilskudd til spesielle miljøtiltak i jordbruket –</w:t>
            </w:r>
            <w:r w:rsidR="002239C2" w:rsidRPr="003232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="002239C2" w:rsidRPr="0032325C">
              <w:rPr>
                <w:sz w:val="22"/>
                <w:szCs w:val="22"/>
              </w:rPr>
              <w:t>hva det gjelder</w:t>
            </w:r>
            <w:r>
              <w:rPr>
                <w:sz w:val="22"/>
                <w:szCs w:val="22"/>
              </w:rPr>
              <w:t xml:space="preserve"> (se hva som er krysset av på punkt 8 på søknaden)».</w:t>
            </w:r>
          </w:p>
        </w:tc>
        <w:tc>
          <w:tcPr>
            <w:tcW w:w="1440" w:type="dxa"/>
          </w:tcPr>
          <w:p w:rsidR="007A2B88" w:rsidRPr="0032325C" w:rsidRDefault="002239C2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C16933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E965FE" w:rsidRPr="0032325C" w:rsidRDefault="00021017" w:rsidP="00C16933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Delegert vedtak som sendes</w:t>
            </w:r>
            <w:r w:rsidR="00E965FE" w:rsidRPr="0032325C">
              <w:rPr>
                <w:sz w:val="22"/>
                <w:szCs w:val="22"/>
              </w:rPr>
              <w:t xml:space="preserve"> fylkesmann</w:t>
            </w:r>
            <w:r w:rsidR="00023F18" w:rsidRPr="0032325C">
              <w:rPr>
                <w:sz w:val="22"/>
                <w:szCs w:val="22"/>
              </w:rPr>
              <w:t>en</w:t>
            </w:r>
            <w:r w:rsidR="00E965FE" w:rsidRPr="0032325C">
              <w:rPr>
                <w:sz w:val="22"/>
                <w:szCs w:val="22"/>
              </w:rPr>
              <w:t xml:space="preserve"> </w:t>
            </w:r>
            <w:r w:rsidRPr="0032325C">
              <w:rPr>
                <w:sz w:val="22"/>
                <w:szCs w:val="22"/>
              </w:rPr>
              <w:t xml:space="preserve">med ferdigbehandlet </w:t>
            </w:r>
            <w:r w:rsidR="00E965FE" w:rsidRPr="0032325C">
              <w:rPr>
                <w:sz w:val="22"/>
                <w:szCs w:val="22"/>
              </w:rPr>
              <w:t>søknadsskjema. (Må skannes)</w:t>
            </w:r>
          </w:p>
          <w:p w:rsidR="00021017" w:rsidRPr="0032325C" w:rsidRDefault="00021017" w:rsidP="00C16933">
            <w:pPr>
              <w:rPr>
                <w:sz w:val="22"/>
                <w:szCs w:val="22"/>
              </w:rPr>
            </w:pPr>
          </w:p>
          <w:p w:rsidR="008215EB" w:rsidRPr="0032325C" w:rsidRDefault="00021017" w:rsidP="00A450D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Alle utbetalingskort </w:t>
            </w:r>
            <w:r w:rsidR="00EB0820" w:rsidRPr="0032325C">
              <w:rPr>
                <w:sz w:val="22"/>
                <w:szCs w:val="22"/>
              </w:rPr>
              <w:t xml:space="preserve">som innkommer </w:t>
            </w:r>
            <w:r w:rsidRPr="0032325C">
              <w:rPr>
                <w:sz w:val="22"/>
                <w:szCs w:val="22"/>
              </w:rPr>
              <w:t>registreres på samme sak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BU-midler </w:t>
            </w:r>
          </w:p>
        </w:tc>
        <w:tc>
          <w:tcPr>
            <w:tcW w:w="3636" w:type="dxa"/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2239C2">
              <w:t xml:space="preserve">GB – adresse - </w:t>
            </w:r>
            <w:r w:rsidR="002239C2" w:rsidRPr="0032325C">
              <w:rPr>
                <w:sz w:val="22"/>
                <w:szCs w:val="22"/>
              </w:rPr>
              <w:t>BU-midler</w:t>
            </w:r>
          </w:p>
        </w:tc>
        <w:tc>
          <w:tcPr>
            <w:tcW w:w="1440" w:type="dxa"/>
          </w:tcPr>
          <w:p w:rsidR="007A2B88" w:rsidRPr="0032325C" w:rsidRDefault="00033FEF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234 V12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E621B3" w:rsidP="00E62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Søknaden journalf</w:t>
            </w:r>
            <w:r w:rsidR="00C34B94" w:rsidRPr="0032325C">
              <w:rPr>
                <w:sz w:val="22"/>
                <w:szCs w:val="22"/>
              </w:rPr>
              <w:t xml:space="preserve">øres i </w:t>
            </w:r>
            <w:r>
              <w:rPr>
                <w:sz w:val="22"/>
                <w:szCs w:val="22"/>
              </w:rPr>
              <w:t xml:space="preserve">sakarkiv. Kommunens </w:t>
            </w:r>
            <w:r>
              <w:rPr>
                <w:sz w:val="22"/>
                <w:szCs w:val="22"/>
              </w:rPr>
              <w:lastRenderedPageBreak/>
              <w:t xml:space="preserve">uttalelse </w:t>
            </w:r>
            <w:r w:rsidR="00C34B94" w:rsidRPr="0032325C">
              <w:rPr>
                <w:sz w:val="22"/>
                <w:szCs w:val="22"/>
              </w:rPr>
              <w:t>sendes elektronisk til Innovasjon Norge. Kommunen mottar elektronisk bekreftelse</w:t>
            </w:r>
            <w:r>
              <w:rPr>
                <w:sz w:val="22"/>
                <w:szCs w:val="22"/>
              </w:rPr>
              <w:t xml:space="preserve"> på at uttalelsen er mottatt. Denne journal</w:t>
            </w:r>
            <w:r w:rsidR="00C34B94" w:rsidRPr="0032325C">
              <w:rPr>
                <w:sz w:val="22"/>
                <w:szCs w:val="22"/>
              </w:rPr>
              <w:t>føres ikke</w:t>
            </w:r>
            <w:r>
              <w:rPr>
                <w:sz w:val="22"/>
                <w:szCs w:val="22"/>
              </w:rPr>
              <w:t xml:space="preserve">, men selve uttalelsen journalføres som utgående brev i </w:t>
            </w:r>
            <w:proofErr w:type="spellStart"/>
            <w:r>
              <w:rPr>
                <w:sz w:val="22"/>
                <w:szCs w:val="22"/>
              </w:rPr>
              <w:t>ephorte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Avløsning ved sykdom</w:t>
            </w:r>
          </w:p>
        </w:tc>
        <w:tc>
          <w:tcPr>
            <w:tcW w:w="3636" w:type="dxa"/>
          </w:tcPr>
          <w:p w:rsidR="00510A28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450DE">
              <w:rPr>
                <w:sz w:val="22"/>
                <w:szCs w:val="22"/>
              </w:rPr>
              <w:t xml:space="preserve">Søknad om </w:t>
            </w:r>
            <w:proofErr w:type="spellStart"/>
            <w:r w:rsidR="006F2E0A" w:rsidRPr="0032325C">
              <w:rPr>
                <w:sz w:val="22"/>
                <w:szCs w:val="22"/>
              </w:rPr>
              <w:t>avløsertilskudd</w:t>
            </w:r>
            <w:proofErr w:type="spellEnd"/>
            <w:r w:rsidR="006F2E0A" w:rsidRPr="0032325C">
              <w:rPr>
                <w:sz w:val="22"/>
                <w:szCs w:val="22"/>
              </w:rPr>
              <w:t xml:space="preserve"> ved </w:t>
            </w:r>
            <w:proofErr w:type="gramStart"/>
            <w:r w:rsidR="006F2E0A" w:rsidRPr="0032325C">
              <w:rPr>
                <w:sz w:val="22"/>
                <w:szCs w:val="22"/>
              </w:rPr>
              <w:t>sykdom</w:t>
            </w:r>
            <w:r w:rsidR="00EB0820" w:rsidRPr="0032325C">
              <w:rPr>
                <w:sz w:val="22"/>
                <w:szCs w:val="22"/>
              </w:rPr>
              <w:t xml:space="preserve"> </w:t>
            </w:r>
            <w:r w:rsidR="00750B76">
              <w:rPr>
                <w:sz w:val="22"/>
                <w:szCs w:val="22"/>
              </w:rPr>
              <w:t>”sykdomsperiode</w:t>
            </w:r>
            <w:proofErr w:type="gramEnd"/>
            <w:r w:rsidR="00A450DE">
              <w:rPr>
                <w:sz w:val="22"/>
                <w:szCs w:val="22"/>
              </w:rPr>
              <w:t xml:space="preserve"> – </w:t>
            </w:r>
            <w:r w:rsidR="00750B76" w:rsidRPr="008A3F4D">
              <w:rPr>
                <w:color w:val="FF0000"/>
                <w:sz w:val="22"/>
                <w:szCs w:val="22"/>
              </w:rPr>
              <w:t xml:space="preserve">Navn </w:t>
            </w:r>
            <w:r w:rsidR="008A3F4D" w:rsidRPr="008A3F4D">
              <w:rPr>
                <w:color w:val="FF0000"/>
                <w:sz w:val="22"/>
                <w:szCs w:val="22"/>
              </w:rPr>
              <w:t>GB</w:t>
            </w:r>
          </w:p>
          <w:p w:rsidR="007A2B88" w:rsidRPr="0032325C" w:rsidRDefault="00510A28" w:rsidP="005C1E89">
            <w:pPr>
              <w:rPr>
                <w:sz w:val="22"/>
                <w:szCs w:val="22"/>
              </w:rPr>
            </w:pPr>
            <w:r w:rsidRPr="00510A28">
              <w:rPr>
                <w:b/>
                <w:sz w:val="22"/>
                <w:szCs w:val="22"/>
              </w:rPr>
              <w:t>JP:</w:t>
            </w:r>
            <w:r>
              <w:rPr>
                <w:sz w:val="22"/>
                <w:szCs w:val="22"/>
              </w:rPr>
              <w:t xml:space="preserve"> </w:t>
            </w:r>
            <w:r w:rsidR="008A3F4D" w:rsidRPr="008A3F4D">
              <w:rPr>
                <w:color w:val="FF0000"/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 xml:space="preserve">Søknad om </w:t>
            </w:r>
            <w:proofErr w:type="spellStart"/>
            <w:r>
              <w:rPr>
                <w:sz w:val="22"/>
                <w:szCs w:val="22"/>
              </w:rPr>
              <w:t>avløsertilskudd</w:t>
            </w:r>
            <w:proofErr w:type="spellEnd"/>
            <w:r>
              <w:rPr>
                <w:sz w:val="22"/>
                <w:szCs w:val="22"/>
              </w:rPr>
              <w:t xml:space="preserve"> ved sykdom </w:t>
            </w:r>
            <w:proofErr w:type="gramStart"/>
            <w:r>
              <w:rPr>
                <w:sz w:val="22"/>
                <w:szCs w:val="22"/>
              </w:rPr>
              <w:t xml:space="preserve">- </w:t>
            </w:r>
            <w:r w:rsidR="00257895" w:rsidRPr="0032325C">
              <w:rPr>
                <w:sz w:val="22"/>
                <w:szCs w:val="22"/>
              </w:rPr>
              <w:t>”</w:t>
            </w:r>
            <w:proofErr w:type="gramEnd"/>
            <w:r w:rsidR="00A450DE">
              <w:rPr>
                <w:sz w:val="22"/>
                <w:szCs w:val="22"/>
              </w:rPr>
              <w:t xml:space="preserve"> sykdomsperiode – </w:t>
            </w:r>
            <w:r w:rsidR="00EB0820" w:rsidRPr="008A3F4D">
              <w:rPr>
                <w:color w:val="FF0000"/>
                <w:sz w:val="22"/>
                <w:szCs w:val="22"/>
              </w:rPr>
              <w:t>Navn på søker</w:t>
            </w:r>
            <w:r w:rsidR="00257895" w:rsidRPr="0032325C">
              <w:rPr>
                <w:sz w:val="22"/>
                <w:szCs w:val="22"/>
              </w:rPr>
              <w:t>”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750B76" w:rsidP="0075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Én sak pr. søknad</w:t>
            </w:r>
          </w:p>
        </w:tc>
        <w:tc>
          <w:tcPr>
            <w:tcW w:w="126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  <w:p w:rsidR="006F2E0A" w:rsidRPr="0032325C" w:rsidRDefault="00750B76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Sekundær GB</w:t>
            </w:r>
          </w:p>
        </w:tc>
        <w:tc>
          <w:tcPr>
            <w:tcW w:w="1440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74FDD" w:rsidRDefault="00E1473E" w:rsidP="00257895">
            <w:pPr>
              <w:rPr>
                <w:sz w:val="22"/>
                <w:szCs w:val="22"/>
                <w:lang w:val="nn-NO"/>
                <w:rPrChange w:id="15" w:author="Reitan Marianne" w:date="2018-11-06T13:39:00Z">
                  <w:rPr>
                    <w:sz w:val="22"/>
                    <w:szCs w:val="22"/>
                  </w:rPr>
                </w:rPrChange>
              </w:rPr>
            </w:pPr>
            <w:proofErr w:type="spellStart"/>
            <w:r w:rsidRPr="00374FDD">
              <w:rPr>
                <w:sz w:val="22"/>
                <w:szCs w:val="22"/>
                <w:lang w:val="nn-NO"/>
                <w:rPrChange w:id="16" w:author="Reitan Marianne" w:date="2018-11-06T13:39:00Z">
                  <w:rPr>
                    <w:sz w:val="22"/>
                    <w:szCs w:val="22"/>
                  </w:rPr>
                </w:rPrChange>
              </w:rPr>
              <w:t>Off.l</w:t>
            </w:r>
            <w:proofErr w:type="spellEnd"/>
            <w:r w:rsidRPr="00374FDD">
              <w:rPr>
                <w:sz w:val="22"/>
                <w:szCs w:val="22"/>
                <w:lang w:val="nn-NO"/>
                <w:rPrChange w:id="17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§ 13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18" w:author="Reitan Marianne" w:date="2018-11-06T13:39:00Z">
                  <w:rPr>
                    <w:sz w:val="22"/>
                    <w:szCs w:val="22"/>
                  </w:rPr>
                </w:rPrChange>
              </w:rPr>
              <w:t>jfr</w:t>
            </w:r>
            <w:proofErr w:type="spellEnd"/>
            <w:r w:rsidRPr="00374FDD">
              <w:rPr>
                <w:sz w:val="22"/>
                <w:szCs w:val="22"/>
                <w:lang w:val="nn-NO"/>
                <w:rPrChange w:id="19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20" w:author="Reitan Marianne" w:date="2018-11-06T13:39:00Z">
                  <w:rPr>
                    <w:sz w:val="22"/>
                    <w:szCs w:val="22"/>
                  </w:rPr>
                </w:rPrChange>
              </w:rPr>
              <w:t>Fvl</w:t>
            </w:r>
            <w:proofErr w:type="spellEnd"/>
            <w:r w:rsidRPr="00374FDD">
              <w:rPr>
                <w:sz w:val="22"/>
                <w:szCs w:val="22"/>
                <w:lang w:val="nn-NO"/>
                <w:rPrChange w:id="21" w:author="Reitan Marianne" w:date="2018-11-06T13:39:00Z">
                  <w:rPr>
                    <w:sz w:val="22"/>
                    <w:szCs w:val="22"/>
                  </w:rPr>
                </w:rPrChange>
              </w:rPr>
              <w:t>. § 13 1. ledd nr 1</w:t>
            </w:r>
          </w:p>
        </w:tc>
        <w:tc>
          <w:tcPr>
            <w:tcW w:w="2556" w:type="dxa"/>
          </w:tcPr>
          <w:p w:rsidR="00023F18" w:rsidRDefault="007A2B88" w:rsidP="00E965FE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Egne søknadsskjema </w:t>
            </w:r>
            <w:r w:rsidR="00CE78DE">
              <w:rPr>
                <w:sz w:val="22"/>
                <w:szCs w:val="22"/>
              </w:rPr>
              <w:t>(Johan trenger ikke skjemaet) Kommunens behandling foregår på eget skjema.</w:t>
            </w:r>
          </w:p>
          <w:p w:rsidR="00750B76" w:rsidRDefault="00750B76" w:rsidP="00E965FE">
            <w:pPr>
              <w:rPr>
                <w:ins w:id="22" w:author="Reitan Marianne" w:date="2018-11-06T13:41:00Z"/>
                <w:sz w:val="22"/>
                <w:szCs w:val="22"/>
              </w:rPr>
            </w:pPr>
            <w:r>
              <w:rPr>
                <w:sz w:val="22"/>
                <w:szCs w:val="22"/>
              </w:rPr>
              <w:t>Navn og GB mer</w:t>
            </w:r>
            <w:r w:rsidR="008A3F4D">
              <w:rPr>
                <w:sz w:val="22"/>
                <w:szCs w:val="22"/>
              </w:rPr>
              <w:t>kes som skjermet i sakstittelen og journalposttittelen.</w:t>
            </w:r>
          </w:p>
          <w:p w:rsidR="00374FDD" w:rsidRDefault="00374FDD" w:rsidP="00E965FE">
            <w:pPr>
              <w:rPr>
                <w:sz w:val="22"/>
                <w:szCs w:val="22"/>
              </w:rPr>
            </w:pPr>
            <w:ins w:id="23" w:author="Reitan Marianne" w:date="2018-11-06T13:41:00Z">
              <w:r>
                <w:rPr>
                  <w:sz w:val="22"/>
                  <w:szCs w:val="22"/>
                </w:rPr>
                <w:t xml:space="preserve">Saksbehandling i </w:t>
              </w:r>
              <w:proofErr w:type="spellStart"/>
              <w:r>
                <w:rPr>
                  <w:sz w:val="22"/>
                  <w:szCs w:val="22"/>
                </w:rPr>
                <w:t>Agros</w:t>
              </w:r>
              <w:proofErr w:type="spellEnd"/>
              <w:r>
                <w:rPr>
                  <w:sz w:val="22"/>
                  <w:szCs w:val="22"/>
                </w:rPr>
                <w:t>.</w:t>
              </w:r>
            </w:ins>
          </w:p>
          <w:p w:rsidR="00A450DE" w:rsidRDefault="00A450DE" w:rsidP="00E965FE">
            <w:pPr>
              <w:rPr>
                <w:sz w:val="22"/>
                <w:szCs w:val="22"/>
              </w:rPr>
            </w:pPr>
          </w:p>
          <w:p w:rsidR="00A450DE" w:rsidRPr="0032325C" w:rsidRDefault="00A450DE" w:rsidP="00E965FE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Tidligpensjon</w:t>
            </w:r>
          </w:p>
        </w:tc>
        <w:tc>
          <w:tcPr>
            <w:tcW w:w="3636" w:type="dxa"/>
            <w:tcBorders>
              <w:bottom w:val="single" w:sz="4" w:space="0" w:color="auto"/>
            </w:tcBorders>
          </w:tcPr>
          <w:p w:rsidR="007A2B88" w:rsidRPr="0032325C" w:rsidRDefault="00257895" w:rsidP="005C1E8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8A3F4D" w:rsidRPr="008A3F4D">
              <w:rPr>
                <w:color w:val="FF0000"/>
                <w:sz w:val="22"/>
                <w:szCs w:val="22"/>
              </w:rPr>
              <w:t xml:space="preserve">GB – adresse - </w:t>
            </w:r>
            <w:r w:rsidR="00AD5ED6" w:rsidRPr="0032325C">
              <w:rPr>
                <w:sz w:val="22"/>
                <w:szCs w:val="22"/>
              </w:rPr>
              <w:t>Tidligpensjon</w:t>
            </w:r>
            <w:r w:rsidR="00E965FE" w:rsidRPr="0032325C">
              <w:rPr>
                <w:sz w:val="22"/>
                <w:szCs w:val="22"/>
              </w:rPr>
              <w:t xml:space="preserve"> i landbruket</w:t>
            </w:r>
          </w:p>
          <w:p w:rsidR="007A2B88" w:rsidRPr="0032325C" w:rsidRDefault="008A3F4D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A3F4D">
              <w:rPr>
                <w:b/>
                <w:sz w:val="22"/>
                <w:szCs w:val="22"/>
              </w:rPr>
              <w:t>JP</w:t>
            </w:r>
            <w:r w:rsidR="00350719" w:rsidRPr="008A3F4D">
              <w:rPr>
                <w:b/>
                <w:sz w:val="22"/>
                <w:szCs w:val="22"/>
              </w:rPr>
              <w:t>:</w:t>
            </w:r>
            <w:r w:rsidR="00350719">
              <w:rPr>
                <w:sz w:val="22"/>
                <w:szCs w:val="22"/>
              </w:rPr>
              <w:t xml:space="preserve"> </w:t>
            </w:r>
            <w:r w:rsidRPr="008A3F4D">
              <w:rPr>
                <w:color w:val="FF0000"/>
                <w:sz w:val="22"/>
                <w:szCs w:val="22"/>
              </w:rPr>
              <w:t xml:space="preserve">GB – adresse - </w:t>
            </w:r>
            <w:r w:rsidR="00350719">
              <w:rPr>
                <w:sz w:val="22"/>
                <w:szCs w:val="22"/>
              </w:rPr>
              <w:t>Søknad om tidligpensjon</w:t>
            </w:r>
          </w:p>
          <w:p w:rsidR="007A2B88" w:rsidRPr="0032325C" w:rsidRDefault="007A2B88" w:rsidP="005C1E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AD5ED6" w:rsidP="005C1E89">
            <w:pPr>
              <w:rPr>
                <w:sz w:val="22"/>
                <w:szCs w:val="22"/>
              </w:rPr>
            </w:pPr>
            <w:del w:id="24" w:author="Reitan Marianne" w:date="2018-11-06T13:42:00Z">
              <w:r w:rsidRPr="0032325C" w:rsidDel="00374FDD">
                <w:rPr>
                  <w:sz w:val="22"/>
                  <w:szCs w:val="22"/>
                </w:rPr>
                <w:delText>Samlesak</w:delText>
              </w:r>
            </w:del>
            <w:ins w:id="25" w:author="Reitan Marianne" w:date="2018-11-06T13:42:00Z">
              <w:r w:rsidR="00374FDD">
                <w:rPr>
                  <w:sz w:val="22"/>
                  <w:szCs w:val="22"/>
                </w:rPr>
                <w:t>Enkeltsak</w:t>
              </w:r>
            </w:ins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A2B88" w:rsidRPr="0032325C" w:rsidRDefault="007A2B8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2325C" w:rsidRDefault="006F2E0A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B88" w:rsidRPr="00374FDD" w:rsidRDefault="00E1473E" w:rsidP="00257895">
            <w:pPr>
              <w:rPr>
                <w:sz w:val="22"/>
                <w:szCs w:val="22"/>
                <w:lang w:val="nn-NO"/>
                <w:rPrChange w:id="26" w:author="Reitan Marianne" w:date="2018-11-06T13:39:00Z">
                  <w:rPr>
                    <w:sz w:val="22"/>
                    <w:szCs w:val="22"/>
                  </w:rPr>
                </w:rPrChange>
              </w:rPr>
            </w:pPr>
            <w:proofErr w:type="spellStart"/>
            <w:r w:rsidRPr="00374FDD">
              <w:rPr>
                <w:sz w:val="22"/>
                <w:szCs w:val="22"/>
                <w:lang w:val="nn-NO"/>
                <w:rPrChange w:id="27" w:author="Reitan Marianne" w:date="2018-11-06T13:39:00Z">
                  <w:rPr>
                    <w:sz w:val="22"/>
                    <w:szCs w:val="22"/>
                  </w:rPr>
                </w:rPrChange>
              </w:rPr>
              <w:t>Off.l</w:t>
            </w:r>
            <w:proofErr w:type="spellEnd"/>
            <w:r w:rsidRPr="00374FDD">
              <w:rPr>
                <w:sz w:val="22"/>
                <w:szCs w:val="22"/>
                <w:lang w:val="nn-NO"/>
                <w:rPrChange w:id="28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§ 13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29" w:author="Reitan Marianne" w:date="2018-11-06T13:39:00Z">
                  <w:rPr>
                    <w:sz w:val="22"/>
                    <w:szCs w:val="22"/>
                  </w:rPr>
                </w:rPrChange>
              </w:rPr>
              <w:t>jfr</w:t>
            </w:r>
            <w:proofErr w:type="spellEnd"/>
            <w:r w:rsidRPr="00374FDD">
              <w:rPr>
                <w:sz w:val="22"/>
                <w:szCs w:val="22"/>
                <w:lang w:val="nn-NO"/>
                <w:rPrChange w:id="30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31" w:author="Reitan Marianne" w:date="2018-11-06T13:39:00Z">
                  <w:rPr>
                    <w:sz w:val="22"/>
                    <w:szCs w:val="22"/>
                  </w:rPr>
                </w:rPrChange>
              </w:rPr>
              <w:t>Fvl</w:t>
            </w:r>
            <w:proofErr w:type="spellEnd"/>
            <w:r w:rsidRPr="00374FDD">
              <w:rPr>
                <w:sz w:val="22"/>
                <w:szCs w:val="22"/>
                <w:lang w:val="nn-NO"/>
                <w:rPrChange w:id="32" w:author="Reitan Marianne" w:date="2018-11-06T13:39:00Z">
                  <w:rPr>
                    <w:sz w:val="22"/>
                    <w:szCs w:val="22"/>
                  </w:rPr>
                </w:rPrChange>
              </w:rPr>
              <w:t>. § 13 1. ledd nr 1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7A2B88" w:rsidRPr="0032325C" w:rsidRDefault="00023F18" w:rsidP="005C1E8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  <w:p w:rsidR="00023F18" w:rsidRPr="0032325C" w:rsidRDefault="00023F18" w:rsidP="005C1E89">
            <w:pPr>
              <w:rPr>
                <w:sz w:val="22"/>
                <w:szCs w:val="22"/>
              </w:rPr>
            </w:pPr>
          </w:p>
          <w:p w:rsidR="00023F18" w:rsidRPr="0032325C" w:rsidRDefault="00350719" w:rsidP="005C1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GB må skjermes.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Divers</w:t>
            </w:r>
            <w:r w:rsidR="00AD5ED6" w:rsidRPr="0032325C">
              <w:rPr>
                <w:sz w:val="22"/>
                <w:szCs w:val="22"/>
              </w:rPr>
              <w:t xml:space="preserve">e andre tilskudd (avlingsskade, </w:t>
            </w:r>
            <w:proofErr w:type="spellStart"/>
            <w:r w:rsidRPr="0032325C">
              <w:rPr>
                <w:sz w:val="22"/>
                <w:szCs w:val="22"/>
              </w:rPr>
              <w:t>osv</w:t>
            </w:r>
            <w:proofErr w:type="spellEnd"/>
            <w:r w:rsidRPr="0032325C">
              <w:rPr>
                <w:sz w:val="22"/>
                <w:szCs w:val="22"/>
              </w:rPr>
              <w:t>)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auto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7A2B88" w:rsidRPr="0032325C">
              <w:rPr>
                <w:sz w:val="22"/>
                <w:szCs w:val="22"/>
              </w:rPr>
              <w:t xml:space="preserve">GB – </w:t>
            </w:r>
            <w:r w:rsidR="00AD5ED6" w:rsidRPr="0032325C">
              <w:rPr>
                <w:sz w:val="22"/>
                <w:szCs w:val="22"/>
              </w:rPr>
              <w:t xml:space="preserve"> adresse - hva tiltaket gjelder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GB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V16</w:t>
            </w:r>
          </w:p>
        </w:tc>
        <w:tc>
          <w:tcPr>
            <w:tcW w:w="144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  <w:shd w:val="clear" w:color="auto" w:fill="auto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</w:tcPr>
          <w:p w:rsidR="007A2B88" w:rsidRPr="0032325C" w:rsidRDefault="00110582" w:rsidP="00110582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Egne søknadsskjema som både søker og kommunen skal fylle ut/saksbehandle.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AD5ED6">
            <w:pPr>
              <w:rPr>
                <w:color w:val="FF0000"/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Tvangssalg/konsesjonspris</w:t>
            </w:r>
          </w:p>
        </w:tc>
        <w:tc>
          <w:tcPr>
            <w:tcW w:w="3636" w:type="dxa"/>
          </w:tcPr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AD5ED6" w:rsidRPr="008A3F4D">
              <w:rPr>
                <w:color w:val="FF0000"/>
                <w:sz w:val="22"/>
                <w:szCs w:val="22"/>
              </w:rPr>
              <w:t xml:space="preserve">GB – adresse - </w:t>
            </w:r>
            <w:r w:rsidR="00AD5ED6" w:rsidRPr="0032325C">
              <w:rPr>
                <w:sz w:val="22"/>
                <w:szCs w:val="22"/>
              </w:rPr>
              <w:t>tvangssalg/konsesjonspris</w:t>
            </w:r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X44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</w:t>
            </w:r>
          </w:p>
        </w:tc>
        <w:tc>
          <w:tcPr>
            <w:tcW w:w="1260" w:type="dxa"/>
          </w:tcPr>
          <w:p w:rsidR="007A2B88" w:rsidRPr="00374FDD" w:rsidRDefault="00E1473E">
            <w:pPr>
              <w:rPr>
                <w:sz w:val="22"/>
                <w:szCs w:val="22"/>
                <w:lang w:val="nn-NO"/>
                <w:rPrChange w:id="33" w:author="Reitan Marianne" w:date="2018-11-06T13:39:00Z">
                  <w:rPr>
                    <w:sz w:val="22"/>
                    <w:szCs w:val="22"/>
                  </w:rPr>
                </w:rPrChange>
              </w:rPr>
            </w:pPr>
            <w:proofErr w:type="spellStart"/>
            <w:r w:rsidRPr="00374FDD">
              <w:rPr>
                <w:sz w:val="22"/>
                <w:szCs w:val="22"/>
                <w:lang w:val="nn-NO"/>
                <w:rPrChange w:id="34" w:author="Reitan Marianne" w:date="2018-11-06T13:39:00Z">
                  <w:rPr>
                    <w:sz w:val="22"/>
                    <w:szCs w:val="22"/>
                  </w:rPr>
                </w:rPrChange>
              </w:rPr>
              <w:t>Off.l</w:t>
            </w:r>
            <w:proofErr w:type="spellEnd"/>
            <w:r w:rsidRPr="00374FDD">
              <w:rPr>
                <w:sz w:val="22"/>
                <w:szCs w:val="22"/>
                <w:lang w:val="nn-NO"/>
                <w:rPrChange w:id="35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§ 13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36" w:author="Reitan Marianne" w:date="2018-11-06T13:39:00Z">
                  <w:rPr>
                    <w:sz w:val="22"/>
                    <w:szCs w:val="22"/>
                  </w:rPr>
                </w:rPrChange>
              </w:rPr>
              <w:t>jfr</w:t>
            </w:r>
            <w:proofErr w:type="spellEnd"/>
            <w:r w:rsidRPr="00374FDD">
              <w:rPr>
                <w:sz w:val="22"/>
                <w:szCs w:val="22"/>
                <w:lang w:val="nn-NO"/>
                <w:rPrChange w:id="37" w:author="Reitan Marianne" w:date="2018-11-06T13:39:00Z">
                  <w:rPr>
                    <w:sz w:val="22"/>
                    <w:szCs w:val="22"/>
                  </w:rPr>
                </w:rPrChange>
              </w:rPr>
              <w:t xml:space="preserve">. </w:t>
            </w:r>
            <w:proofErr w:type="spellStart"/>
            <w:r w:rsidRPr="00374FDD">
              <w:rPr>
                <w:sz w:val="22"/>
                <w:szCs w:val="22"/>
                <w:lang w:val="nn-NO"/>
                <w:rPrChange w:id="38" w:author="Reitan Marianne" w:date="2018-11-06T13:39:00Z">
                  <w:rPr>
                    <w:sz w:val="22"/>
                    <w:szCs w:val="22"/>
                  </w:rPr>
                </w:rPrChange>
              </w:rPr>
              <w:t>Fvl</w:t>
            </w:r>
            <w:proofErr w:type="spellEnd"/>
            <w:r w:rsidRPr="00374FDD">
              <w:rPr>
                <w:sz w:val="22"/>
                <w:szCs w:val="22"/>
                <w:lang w:val="nn-NO"/>
                <w:rPrChange w:id="39" w:author="Reitan Marianne" w:date="2018-11-06T13:39:00Z">
                  <w:rPr>
                    <w:sz w:val="22"/>
                    <w:szCs w:val="22"/>
                  </w:rPr>
                </w:rPrChange>
              </w:rPr>
              <w:t>. § 13 1. ledd nr 1</w:t>
            </w:r>
          </w:p>
        </w:tc>
        <w:tc>
          <w:tcPr>
            <w:tcW w:w="2556" w:type="dxa"/>
          </w:tcPr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NB: GB og adresse må skjermes</w:t>
            </w: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Forurensningssaker </w:t>
            </w:r>
            <w:r w:rsidR="00033FEF" w:rsidRPr="0032325C">
              <w:rPr>
                <w:sz w:val="22"/>
                <w:szCs w:val="22"/>
              </w:rPr>
              <w:t>jordbruk</w:t>
            </w:r>
          </w:p>
        </w:tc>
        <w:tc>
          <w:tcPr>
            <w:tcW w:w="3636" w:type="dxa"/>
          </w:tcPr>
          <w:p w:rsidR="007A2B88" w:rsidRPr="0032325C" w:rsidRDefault="00257895" w:rsidP="00703C8B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– forurensningssak – hva det gjelder</w:t>
            </w:r>
          </w:p>
        </w:tc>
        <w:tc>
          <w:tcPr>
            <w:tcW w:w="1440" w:type="dxa"/>
          </w:tcPr>
          <w:p w:rsidR="007A2B88" w:rsidRPr="0032325C" w:rsidRDefault="00033FEF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GB 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K23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Eiendom</w:t>
            </w:r>
          </w:p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 w:rsidP="00033FEF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Innsamling av landbruksavfall</w:t>
            </w:r>
          </w:p>
        </w:tc>
        <w:tc>
          <w:tcPr>
            <w:tcW w:w="3636" w:type="dxa"/>
          </w:tcPr>
          <w:p w:rsidR="007A2B88" w:rsidRPr="0032325C" w:rsidRDefault="00A450DE" w:rsidP="00703C8B">
            <w:pPr>
              <w:rPr>
                <w:sz w:val="22"/>
                <w:szCs w:val="22"/>
              </w:rPr>
            </w:pPr>
            <w:r w:rsidRPr="00A450DE">
              <w:rPr>
                <w:b/>
                <w:sz w:val="22"/>
                <w:szCs w:val="22"/>
              </w:rPr>
              <w:t xml:space="preserve">SAK: </w:t>
            </w:r>
            <w:r w:rsidR="00AD5ED6" w:rsidRPr="0032325C">
              <w:rPr>
                <w:sz w:val="22"/>
                <w:szCs w:val="22"/>
              </w:rPr>
              <w:t>Avfallsi</w:t>
            </w:r>
            <w:ins w:id="40" w:author="Reitan Marianne" w:date="2018-11-06T13:43:00Z">
              <w:r w:rsidR="00374FDD">
                <w:rPr>
                  <w:sz w:val="22"/>
                  <w:szCs w:val="22"/>
                </w:rPr>
                <w:t>n</w:t>
              </w:r>
            </w:ins>
            <w:r w:rsidR="00AD5ED6" w:rsidRPr="0032325C">
              <w:rPr>
                <w:sz w:val="22"/>
                <w:szCs w:val="22"/>
              </w:rPr>
              <w:t xml:space="preserve">nsamling – landbruk </w:t>
            </w:r>
          </w:p>
        </w:tc>
        <w:tc>
          <w:tcPr>
            <w:tcW w:w="1440" w:type="dxa"/>
          </w:tcPr>
          <w:p w:rsidR="007A2B88" w:rsidRPr="0032325C" w:rsidRDefault="00AD5ED6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M52</w:t>
            </w:r>
          </w:p>
        </w:tc>
        <w:tc>
          <w:tcPr>
            <w:tcW w:w="144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7A2B88" w:rsidRPr="0032325C" w:rsidRDefault="007A2B88" w:rsidP="00703C8B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7A2B88" w:rsidTr="00E1473E">
        <w:tc>
          <w:tcPr>
            <w:tcW w:w="3204" w:type="dxa"/>
          </w:tcPr>
          <w:p w:rsidR="007A2B88" w:rsidRPr="0032325C" w:rsidRDefault="00033FEF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Fylling av masser</w:t>
            </w: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Generelt</w:t>
            </w:r>
          </w:p>
          <w:p w:rsidR="00033FEF" w:rsidRPr="0032325C" w:rsidRDefault="00033FEF" w:rsidP="0032325C">
            <w:pPr>
              <w:ind w:left="360"/>
              <w:rPr>
                <w:sz w:val="22"/>
                <w:szCs w:val="22"/>
              </w:rPr>
            </w:pPr>
          </w:p>
          <w:p w:rsidR="007A2B88" w:rsidRPr="0032325C" w:rsidRDefault="007A2B88" w:rsidP="003232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Søknad på gårdsbruk</w:t>
            </w:r>
          </w:p>
        </w:tc>
        <w:tc>
          <w:tcPr>
            <w:tcW w:w="363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Stedsangivelse - oppfylling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lastRenderedPageBreak/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33FEF" w:rsidRPr="0032325C">
              <w:rPr>
                <w:sz w:val="22"/>
                <w:szCs w:val="22"/>
              </w:rPr>
              <w:t>GB – adresse - oppfylling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  <w:p w:rsidR="00AD5ED6" w:rsidRPr="0032325C" w:rsidRDefault="00AD5ED6">
            <w:pPr>
              <w:rPr>
                <w:sz w:val="22"/>
                <w:szCs w:val="22"/>
              </w:rPr>
            </w:pPr>
          </w:p>
          <w:p w:rsidR="00AD5ED6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Enkel</w:t>
            </w:r>
            <w:r w:rsidR="000B0385">
              <w:rPr>
                <w:sz w:val="22"/>
                <w:szCs w:val="22"/>
              </w:rPr>
              <w:t>t</w:t>
            </w:r>
            <w:r w:rsidRPr="0032325C">
              <w:rPr>
                <w:sz w:val="22"/>
                <w:szCs w:val="22"/>
              </w:rPr>
              <w:t>sak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V20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AD5ED6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 xml:space="preserve">GB </w:t>
            </w:r>
            <w:r w:rsidR="007A2B88" w:rsidRPr="0032325C">
              <w:rPr>
                <w:sz w:val="22"/>
                <w:szCs w:val="22"/>
              </w:rPr>
              <w:t>V20</w:t>
            </w:r>
          </w:p>
        </w:tc>
        <w:tc>
          <w:tcPr>
            <w:tcW w:w="144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3F7B97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Eiendom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  <w:p w:rsidR="00033FEF" w:rsidRPr="0032325C" w:rsidRDefault="00033FEF">
            <w:pPr>
              <w:rPr>
                <w:sz w:val="22"/>
                <w:szCs w:val="22"/>
              </w:rPr>
            </w:pPr>
          </w:p>
          <w:p w:rsidR="007A2B88" w:rsidRPr="0032325C" w:rsidRDefault="007A2B88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lastRenderedPageBreak/>
              <w:t>Ja</w:t>
            </w:r>
          </w:p>
        </w:tc>
        <w:tc>
          <w:tcPr>
            <w:tcW w:w="1260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7A2B88" w:rsidRPr="0032325C" w:rsidRDefault="007A2B88">
            <w:pPr>
              <w:rPr>
                <w:sz w:val="22"/>
                <w:szCs w:val="22"/>
              </w:rPr>
            </w:pPr>
          </w:p>
        </w:tc>
      </w:tr>
      <w:tr w:rsidR="000465AC" w:rsidTr="00E1473E">
        <w:tc>
          <w:tcPr>
            <w:tcW w:w="3204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Miljøtilskudd</w:t>
            </w:r>
          </w:p>
        </w:tc>
        <w:tc>
          <w:tcPr>
            <w:tcW w:w="3636" w:type="dxa"/>
          </w:tcPr>
          <w:p w:rsidR="000465AC" w:rsidRPr="0032325C" w:rsidRDefault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</w:t>
            </w:r>
            <w:r w:rsidR="000465AC" w:rsidRPr="0032325C">
              <w:rPr>
                <w:sz w:val="22"/>
                <w:szCs w:val="22"/>
              </w:rPr>
              <w:t xml:space="preserve">Miljøtilskudd i </w:t>
            </w:r>
            <w:proofErr w:type="spellStart"/>
            <w:r w:rsidR="000465AC" w:rsidRPr="0032325C">
              <w:rPr>
                <w:sz w:val="22"/>
                <w:szCs w:val="22"/>
              </w:rPr>
              <w:t>jorbruket</w:t>
            </w:r>
            <w:proofErr w:type="spellEnd"/>
            <w:r w:rsidR="000465AC" w:rsidRPr="0032325C">
              <w:rPr>
                <w:sz w:val="22"/>
                <w:szCs w:val="22"/>
              </w:rPr>
              <w:t xml:space="preserve"> + årstall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</w:t>
            </w:r>
            <w:proofErr w:type="gramStart"/>
            <w:r w:rsidRPr="0032325C">
              <w:rPr>
                <w:b/>
                <w:sz w:val="22"/>
                <w:szCs w:val="22"/>
              </w:rPr>
              <w:t>I :</w:t>
            </w:r>
            <w:proofErr w:type="gramEnd"/>
            <w:r w:rsidRPr="0032325C">
              <w:rPr>
                <w:sz w:val="22"/>
                <w:szCs w:val="22"/>
              </w:rPr>
              <w:t xml:space="preserve">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Pr="0032325C">
              <w:rPr>
                <w:sz w:val="22"/>
                <w:szCs w:val="22"/>
              </w:rPr>
              <w:t>Søknad om miljøtilskudd i jordbruket ”årstall”</w:t>
            </w:r>
          </w:p>
          <w:p w:rsidR="00257895" w:rsidRPr="0032325C" w:rsidRDefault="00257895" w:rsidP="00257895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JP-U:</w:t>
            </w:r>
            <w:r w:rsidRPr="0032325C">
              <w:rPr>
                <w:sz w:val="22"/>
                <w:szCs w:val="22"/>
              </w:rPr>
              <w:t xml:space="preserve">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 w:rsidRPr="0032325C">
              <w:rPr>
                <w:sz w:val="22"/>
                <w:szCs w:val="22"/>
              </w:rPr>
              <w:t>Innvilgning av tilskudd til …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Samlesak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243 V18</w:t>
            </w:r>
          </w:p>
        </w:tc>
        <w:tc>
          <w:tcPr>
            <w:tcW w:w="144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0465AC" w:rsidRPr="0032325C" w:rsidRDefault="000465AC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 xml:space="preserve">Innkommet søknad </w:t>
            </w:r>
            <w:proofErr w:type="spellStart"/>
            <w:proofErr w:type="gramStart"/>
            <w:r w:rsidRPr="0032325C">
              <w:rPr>
                <w:sz w:val="22"/>
                <w:szCs w:val="22"/>
              </w:rPr>
              <w:t>j.føres</w:t>
            </w:r>
            <w:proofErr w:type="spellEnd"/>
            <w:proofErr w:type="gramEnd"/>
            <w:r w:rsidRPr="0032325C">
              <w:rPr>
                <w:sz w:val="22"/>
                <w:szCs w:val="22"/>
              </w:rPr>
              <w:t xml:space="preserve"> som </w:t>
            </w:r>
            <w:proofErr w:type="spellStart"/>
            <w:r w:rsidRPr="0032325C">
              <w:rPr>
                <w:sz w:val="22"/>
                <w:szCs w:val="22"/>
              </w:rPr>
              <w:t>inng</w:t>
            </w:r>
            <w:proofErr w:type="spellEnd"/>
            <w:r w:rsidRPr="0032325C">
              <w:rPr>
                <w:sz w:val="22"/>
                <w:szCs w:val="22"/>
              </w:rPr>
              <w:t xml:space="preserve"> </w:t>
            </w:r>
            <w:proofErr w:type="spellStart"/>
            <w:r w:rsidRPr="0032325C">
              <w:rPr>
                <w:sz w:val="22"/>
                <w:szCs w:val="22"/>
              </w:rPr>
              <w:t>dok</w:t>
            </w:r>
            <w:proofErr w:type="spellEnd"/>
            <w:r w:rsidRPr="0032325C">
              <w:rPr>
                <w:sz w:val="22"/>
                <w:szCs w:val="22"/>
              </w:rPr>
              <w:t xml:space="preserve">. Saksbehandler fyller ut sin del på skjemaet og skjemaet må </w:t>
            </w:r>
            <w:proofErr w:type="spellStart"/>
            <w:r w:rsidRPr="0032325C">
              <w:rPr>
                <w:sz w:val="22"/>
                <w:szCs w:val="22"/>
              </w:rPr>
              <w:t>j.føres</w:t>
            </w:r>
            <w:proofErr w:type="spellEnd"/>
            <w:r w:rsidRPr="0032325C">
              <w:rPr>
                <w:sz w:val="22"/>
                <w:szCs w:val="22"/>
              </w:rPr>
              <w:t xml:space="preserve"> som </w:t>
            </w:r>
            <w:proofErr w:type="spellStart"/>
            <w:r w:rsidRPr="0032325C">
              <w:rPr>
                <w:sz w:val="22"/>
                <w:szCs w:val="22"/>
              </w:rPr>
              <w:t>utg</w:t>
            </w:r>
            <w:proofErr w:type="spellEnd"/>
            <w:r w:rsidRPr="0032325C">
              <w:rPr>
                <w:sz w:val="22"/>
                <w:szCs w:val="22"/>
              </w:rPr>
              <w:t xml:space="preserve"> </w:t>
            </w:r>
            <w:proofErr w:type="spellStart"/>
            <w:r w:rsidRPr="0032325C">
              <w:rPr>
                <w:sz w:val="22"/>
                <w:szCs w:val="22"/>
              </w:rPr>
              <w:t>dok</w:t>
            </w:r>
            <w:proofErr w:type="spellEnd"/>
            <w:r w:rsidRPr="0032325C">
              <w:rPr>
                <w:sz w:val="22"/>
                <w:szCs w:val="22"/>
              </w:rPr>
              <w:t>.</w:t>
            </w:r>
          </w:p>
        </w:tc>
      </w:tr>
      <w:tr w:rsidR="00A02CDA" w:rsidTr="00E1473E">
        <w:tc>
          <w:tcPr>
            <w:tcW w:w="3204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Landbruksveg/skogsveg</w:t>
            </w:r>
          </w:p>
        </w:tc>
        <w:tc>
          <w:tcPr>
            <w:tcW w:w="363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b/>
                <w:sz w:val="22"/>
                <w:szCs w:val="22"/>
              </w:rPr>
              <w:t>SAK:</w:t>
            </w:r>
            <w:r w:rsidRPr="0032325C">
              <w:rPr>
                <w:sz w:val="22"/>
                <w:szCs w:val="22"/>
              </w:rPr>
              <w:t xml:space="preserve"> Bygging/opprusting av landbruksveg/skogsveg – bruksnavn</w:t>
            </w:r>
          </w:p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V83</w:t>
            </w:r>
          </w:p>
        </w:tc>
        <w:tc>
          <w:tcPr>
            <w:tcW w:w="144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  <w:r w:rsidRPr="0032325C"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Pr="0032325C" w:rsidRDefault="00A02CDA" w:rsidP="00643D29">
            <w:pPr>
              <w:rPr>
                <w:sz w:val="22"/>
                <w:szCs w:val="22"/>
              </w:rPr>
            </w:pPr>
          </w:p>
        </w:tc>
      </w:tr>
      <w:tr w:rsidR="00A02CDA" w:rsidTr="00E1473E">
        <w:tc>
          <w:tcPr>
            <w:tcW w:w="3204" w:type="dxa"/>
          </w:tcPr>
          <w:p w:rsidR="00A02CDA" w:rsidRPr="0032325C" w:rsidRDefault="00350719" w:rsidP="003507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NMSK</w:t>
            </w:r>
            <w:proofErr w:type="spellEnd"/>
            <w:r>
              <w:rPr>
                <w:sz w:val="22"/>
                <w:szCs w:val="22"/>
              </w:rPr>
              <w:t xml:space="preserve"> og s</w:t>
            </w:r>
            <w:r w:rsidR="00E1473E">
              <w:rPr>
                <w:sz w:val="22"/>
                <w:szCs w:val="22"/>
              </w:rPr>
              <w:t>kogfond</w:t>
            </w:r>
          </w:p>
        </w:tc>
        <w:tc>
          <w:tcPr>
            <w:tcW w:w="3636" w:type="dxa"/>
          </w:tcPr>
          <w:p w:rsidR="00A02CDA" w:rsidRDefault="00E14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350719">
              <w:rPr>
                <w:b/>
                <w:sz w:val="22"/>
                <w:szCs w:val="22"/>
              </w:rPr>
              <w:t xml:space="preserve">AK: </w:t>
            </w:r>
            <w:proofErr w:type="spellStart"/>
            <w:r w:rsidR="00350719" w:rsidRPr="00350719">
              <w:rPr>
                <w:sz w:val="22"/>
                <w:szCs w:val="22"/>
              </w:rPr>
              <w:t>NMSK</w:t>
            </w:r>
            <w:proofErr w:type="spellEnd"/>
            <w:r w:rsidR="00350719" w:rsidRPr="00350719">
              <w:rPr>
                <w:sz w:val="22"/>
                <w:szCs w:val="22"/>
              </w:rPr>
              <w:t xml:space="preserve"> og s</w:t>
            </w:r>
            <w:r w:rsidRPr="00350719">
              <w:rPr>
                <w:sz w:val="22"/>
                <w:szCs w:val="22"/>
              </w:rPr>
              <w:t>kogfond</w:t>
            </w:r>
            <w:r w:rsidRPr="00E1473E">
              <w:rPr>
                <w:sz w:val="22"/>
                <w:szCs w:val="22"/>
              </w:rPr>
              <w:t xml:space="preserve"> </w:t>
            </w:r>
            <w:r w:rsidR="000B0385">
              <w:rPr>
                <w:sz w:val="22"/>
                <w:szCs w:val="22"/>
              </w:rPr>
              <w:t>«</w:t>
            </w:r>
            <w:r w:rsidRPr="00E1473E">
              <w:rPr>
                <w:sz w:val="22"/>
                <w:szCs w:val="22"/>
              </w:rPr>
              <w:t>årstall</w:t>
            </w:r>
            <w:r w:rsidR="000B0385">
              <w:rPr>
                <w:sz w:val="22"/>
                <w:szCs w:val="22"/>
              </w:rPr>
              <w:t>»</w:t>
            </w:r>
          </w:p>
          <w:p w:rsidR="00E1473E" w:rsidRPr="0032325C" w:rsidRDefault="00E147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JP-I:</w:t>
            </w:r>
            <w:r w:rsidR="008A3F4D">
              <w:rPr>
                <w:b/>
                <w:sz w:val="22"/>
                <w:szCs w:val="22"/>
              </w:rPr>
              <w:t xml:space="preserve"> </w:t>
            </w:r>
            <w:r w:rsidRPr="00E1473E">
              <w:rPr>
                <w:sz w:val="22"/>
                <w:szCs w:val="22"/>
              </w:rPr>
              <w:t>Søknad om tilskudd og skogfondsmidler til skogkultur - navn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4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A02CDA" w:rsidRPr="0032325C" w:rsidRDefault="00E14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A02CDA" w:rsidRPr="0032325C" w:rsidRDefault="00A02CDA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A02CDA" w:rsidRDefault="00A02CDA">
            <w:pPr>
              <w:rPr>
                <w:sz w:val="22"/>
                <w:szCs w:val="22"/>
              </w:rPr>
            </w:pPr>
          </w:p>
          <w:p w:rsidR="000B0385" w:rsidRPr="0032325C" w:rsidRDefault="000B0385">
            <w:pPr>
              <w:rPr>
                <w:sz w:val="22"/>
                <w:szCs w:val="22"/>
              </w:rPr>
            </w:pPr>
          </w:p>
        </w:tc>
      </w:tr>
      <w:tr w:rsidR="000B0385" w:rsidTr="00E1473E">
        <w:tc>
          <w:tcPr>
            <w:tcW w:w="3204" w:type="dxa"/>
          </w:tcPr>
          <w:p w:rsidR="000B0385" w:rsidRDefault="000B0385" w:rsidP="003507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Tilskudd trua naturtyper</w:t>
            </w:r>
          </w:p>
        </w:tc>
        <w:tc>
          <w:tcPr>
            <w:tcW w:w="3636" w:type="dxa"/>
          </w:tcPr>
          <w:p w:rsidR="000B0385" w:rsidRDefault="000B038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>Tilskudd trua naturtyper</w:t>
            </w:r>
          </w:p>
          <w:p w:rsidR="000B0385" w:rsidRDefault="000B0385">
            <w:pPr>
              <w:rPr>
                <w:b/>
                <w:sz w:val="22"/>
                <w:szCs w:val="22"/>
              </w:rPr>
            </w:pPr>
            <w:r w:rsidRPr="000B0385">
              <w:rPr>
                <w:b/>
                <w:sz w:val="22"/>
                <w:szCs w:val="22"/>
              </w:rPr>
              <w:t>JP</w:t>
            </w:r>
            <w:r>
              <w:rPr>
                <w:sz w:val="22"/>
                <w:szCs w:val="22"/>
              </w:rPr>
              <w:t xml:space="preserve"> – </w:t>
            </w:r>
            <w:r w:rsidR="008A3F4D" w:rsidRPr="0032325C">
              <w:rPr>
                <w:sz w:val="22"/>
                <w:szCs w:val="22"/>
              </w:rPr>
              <w:t xml:space="preserve">GB – adresse - </w:t>
            </w:r>
            <w:r>
              <w:rPr>
                <w:sz w:val="22"/>
                <w:szCs w:val="22"/>
              </w:rPr>
              <w:t>Utbetaling av tilskudd til trua naturtyper «år» - «det det gjelder»</w:t>
            </w:r>
          </w:p>
        </w:tc>
        <w:tc>
          <w:tcPr>
            <w:tcW w:w="1440" w:type="dxa"/>
          </w:tcPr>
          <w:p w:rsidR="000B0385" w:rsidRDefault="000B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60" w:type="dxa"/>
          </w:tcPr>
          <w:p w:rsidR="000B0385" w:rsidRDefault="000B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K10</w:t>
            </w:r>
          </w:p>
        </w:tc>
        <w:tc>
          <w:tcPr>
            <w:tcW w:w="1440" w:type="dxa"/>
          </w:tcPr>
          <w:p w:rsidR="000B0385" w:rsidRDefault="000B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60" w:type="dxa"/>
          </w:tcPr>
          <w:p w:rsidR="000B0385" w:rsidRDefault="000B03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60" w:type="dxa"/>
          </w:tcPr>
          <w:p w:rsidR="000B0385" w:rsidRPr="0032325C" w:rsidRDefault="000B0385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:rsidR="000B0385" w:rsidRDefault="000B0385">
            <w:pPr>
              <w:rPr>
                <w:sz w:val="22"/>
                <w:szCs w:val="22"/>
              </w:rPr>
            </w:pPr>
          </w:p>
        </w:tc>
      </w:tr>
    </w:tbl>
    <w:p w:rsidR="00110582" w:rsidRDefault="00110582" w:rsidP="00342EA1"/>
    <w:sectPr w:rsidR="00110582" w:rsidSect="00BD1401">
      <w:footerReference w:type="even" r:id="rId7"/>
      <w:footerReference w:type="default" r:id="rId8"/>
      <w:pgSz w:w="16838" w:h="11906" w:orient="landscape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87" w:rsidRDefault="00E33E87">
      <w:r>
        <w:separator/>
      </w:r>
    </w:p>
  </w:endnote>
  <w:endnote w:type="continuationSeparator" w:id="0">
    <w:p w:rsidR="00E33E87" w:rsidRDefault="00E3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20" w:rsidRDefault="008F6B0F" w:rsidP="00B05A7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B0820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EB0820" w:rsidRDefault="00EB0820" w:rsidP="006453C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E3" w:rsidRDefault="006649E3">
    <w:pPr>
      <w:pStyle w:val="Bunntekst"/>
      <w:rPr>
        <w:ins w:id="41" w:author="May-Britt Nilssen Lillebo" w:date="2018-11-08T08:51:00Z"/>
      </w:rPr>
    </w:pPr>
    <w:ins w:id="42" w:author="May-Britt Nilssen Lillebo" w:date="2018-11-08T08:51:00Z">
      <w:r>
        <w:t>Oppdatert 08.11.18 – May-Britt Nilssen Lillebo</w:t>
      </w:r>
    </w:ins>
  </w:p>
  <w:p w:rsidR="00EB0820" w:rsidRDefault="00EB0820" w:rsidP="006453C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87" w:rsidRDefault="00E33E87">
      <w:r>
        <w:separator/>
      </w:r>
    </w:p>
  </w:footnote>
  <w:footnote w:type="continuationSeparator" w:id="0">
    <w:p w:rsidR="00E33E87" w:rsidRDefault="00E3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BA8"/>
    <w:multiLevelType w:val="hybridMultilevel"/>
    <w:tmpl w:val="C6064B3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B769D"/>
    <w:multiLevelType w:val="hybridMultilevel"/>
    <w:tmpl w:val="7054BFE6"/>
    <w:lvl w:ilvl="0" w:tplc="48DCA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11DCF"/>
    <w:multiLevelType w:val="hybridMultilevel"/>
    <w:tmpl w:val="EC646FE0"/>
    <w:lvl w:ilvl="0" w:tplc="EDEE8CC0">
      <w:start w:val="3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D64"/>
    <w:multiLevelType w:val="hybridMultilevel"/>
    <w:tmpl w:val="DBD638C2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224C06"/>
    <w:multiLevelType w:val="hybridMultilevel"/>
    <w:tmpl w:val="FC20EC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D37FC"/>
    <w:multiLevelType w:val="hybridMultilevel"/>
    <w:tmpl w:val="7EF4F814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5D4EFA"/>
    <w:multiLevelType w:val="hybridMultilevel"/>
    <w:tmpl w:val="70C2203A"/>
    <w:lvl w:ilvl="0" w:tplc="3A52D33E">
      <w:start w:val="23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8C252BE"/>
    <w:multiLevelType w:val="hybridMultilevel"/>
    <w:tmpl w:val="E69226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A7F39"/>
    <w:multiLevelType w:val="hybridMultilevel"/>
    <w:tmpl w:val="134A584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1132"/>
    <w:multiLevelType w:val="hybridMultilevel"/>
    <w:tmpl w:val="6824B8FC"/>
    <w:lvl w:ilvl="0" w:tplc="48DCA768">
      <w:start w:val="2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D3142"/>
    <w:multiLevelType w:val="hybridMultilevel"/>
    <w:tmpl w:val="D41A9CEA"/>
    <w:lvl w:ilvl="0" w:tplc="C27C82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itan Marianne">
    <w15:presenceInfo w15:providerId="AD" w15:userId="S-1-5-21-2436960319-1305690228-4132192625-6773"/>
  </w15:person>
  <w15:person w15:author="May-Britt Nilssen Lillebo">
    <w15:presenceInfo w15:providerId="Windows Live" w15:userId="8360d2c51bf5c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C7"/>
    <w:rsid w:val="00021017"/>
    <w:rsid w:val="00021121"/>
    <w:rsid w:val="00023F18"/>
    <w:rsid w:val="00033FEF"/>
    <w:rsid w:val="000465AC"/>
    <w:rsid w:val="00065847"/>
    <w:rsid w:val="000B0385"/>
    <w:rsid w:val="000D1E97"/>
    <w:rsid w:val="00110582"/>
    <w:rsid w:val="00164E31"/>
    <w:rsid w:val="00170FCC"/>
    <w:rsid w:val="00190003"/>
    <w:rsid w:val="001A7B75"/>
    <w:rsid w:val="001B1891"/>
    <w:rsid w:val="001F27C2"/>
    <w:rsid w:val="002239C2"/>
    <w:rsid w:val="002260CB"/>
    <w:rsid w:val="00245A9B"/>
    <w:rsid w:val="00257895"/>
    <w:rsid w:val="002953CF"/>
    <w:rsid w:val="00311FEE"/>
    <w:rsid w:val="00320310"/>
    <w:rsid w:val="0032325C"/>
    <w:rsid w:val="00332005"/>
    <w:rsid w:val="00342EA1"/>
    <w:rsid w:val="00350719"/>
    <w:rsid w:val="00372CA9"/>
    <w:rsid w:val="00374FDD"/>
    <w:rsid w:val="003D0A9E"/>
    <w:rsid w:val="003F7B97"/>
    <w:rsid w:val="0040719A"/>
    <w:rsid w:val="00422A8B"/>
    <w:rsid w:val="00464658"/>
    <w:rsid w:val="00486880"/>
    <w:rsid w:val="00496DA2"/>
    <w:rsid w:val="004D5367"/>
    <w:rsid w:val="004E0782"/>
    <w:rsid w:val="00510A28"/>
    <w:rsid w:val="00524F79"/>
    <w:rsid w:val="005545F1"/>
    <w:rsid w:val="0058465E"/>
    <w:rsid w:val="005A1D9F"/>
    <w:rsid w:val="005C1E89"/>
    <w:rsid w:val="005D406D"/>
    <w:rsid w:val="00621E07"/>
    <w:rsid w:val="006453C1"/>
    <w:rsid w:val="006641C7"/>
    <w:rsid w:val="006649E3"/>
    <w:rsid w:val="006A3FD1"/>
    <w:rsid w:val="006F2E0A"/>
    <w:rsid w:val="00703C8B"/>
    <w:rsid w:val="007175E4"/>
    <w:rsid w:val="007350AC"/>
    <w:rsid w:val="00750B76"/>
    <w:rsid w:val="00754C3B"/>
    <w:rsid w:val="007A2B88"/>
    <w:rsid w:val="007D663E"/>
    <w:rsid w:val="008215EB"/>
    <w:rsid w:val="008A3F4D"/>
    <w:rsid w:val="008D337D"/>
    <w:rsid w:val="008E59D0"/>
    <w:rsid w:val="008F6B0F"/>
    <w:rsid w:val="009024E8"/>
    <w:rsid w:val="009153F8"/>
    <w:rsid w:val="00933505"/>
    <w:rsid w:val="009471E7"/>
    <w:rsid w:val="009760E5"/>
    <w:rsid w:val="00992C0E"/>
    <w:rsid w:val="00A02CDA"/>
    <w:rsid w:val="00A07366"/>
    <w:rsid w:val="00A2302B"/>
    <w:rsid w:val="00A450DE"/>
    <w:rsid w:val="00A60E54"/>
    <w:rsid w:val="00A75BE3"/>
    <w:rsid w:val="00A84607"/>
    <w:rsid w:val="00AD5ED6"/>
    <w:rsid w:val="00B05A7D"/>
    <w:rsid w:val="00B57AF4"/>
    <w:rsid w:val="00B67C08"/>
    <w:rsid w:val="00B84537"/>
    <w:rsid w:val="00BA6D4D"/>
    <w:rsid w:val="00BD1401"/>
    <w:rsid w:val="00C05105"/>
    <w:rsid w:val="00C15AE0"/>
    <w:rsid w:val="00C16933"/>
    <w:rsid w:val="00C20C59"/>
    <w:rsid w:val="00C30380"/>
    <w:rsid w:val="00C34B94"/>
    <w:rsid w:val="00C56CCF"/>
    <w:rsid w:val="00C7205E"/>
    <w:rsid w:val="00C87ECA"/>
    <w:rsid w:val="00CE78DE"/>
    <w:rsid w:val="00D06FD1"/>
    <w:rsid w:val="00D17C9B"/>
    <w:rsid w:val="00E04372"/>
    <w:rsid w:val="00E1473E"/>
    <w:rsid w:val="00E23F40"/>
    <w:rsid w:val="00E33E87"/>
    <w:rsid w:val="00E4649A"/>
    <w:rsid w:val="00E55322"/>
    <w:rsid w:val="00E621B3"/>
    <w:rsid w:val="00E63CBE"/>
    <w:rsid w:val="00E91A15"/>
    <w:rsid w:val="00E91EF9"/>
    <w:rsid w:val="00E9265E"/>
    <w:rsid w:val="00E965FE"/>
    <w:rsid w:val="00EA4AAD"/>
    <w:rsid w:val="00EB0820"/>
    <w:rsid w:val="00EB253B"/>
    <w:rsid w:val="00EC7AA3"/>
    <w:rsid w:val="00EF6DDA"/>
    <w:rsid w:val="00F1274F"/>
    <w:rsid w:val="00F1666A"/>
    <w:rsid w:val="00F36720"/>
    <w:rsid w:val="00F6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27706"/>
  <w15:docId w15:val="{989BA13C-B05D-45BC-B86F-8101A83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7C2"/>
    <w:rPr>
      <w:sz w:val="24"/>
      <w:szCs w:val="24"/>
    </w:rPr>
  </w:style>
  <w:style w:type="paragraph" w:styleId="Overskrift3">
    <w:name w:val="heading 3"/>
    <w:basedOn w:val="Normal"/>
    <w:next w:val="Normal"/>
    <w:qFormat/>
    <w:rsid w:val="007D663E"/>
    <w:pPr>
      <w:keepNext/>
      <w:ind w:left="142"/>
      <w:outlineLvl w:val="2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6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6641C7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6453C1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6453C1"/>
  </w:style>
  <w:style w:type="paragraph" w:styleId="Topptekst">
    <w:name w:val="header"/>
    <w:basedOn w:val="Normal"/>
    <w:rsid w:val="009760E5"/>
    <w:pPr>
      <w:tabs>
        <w:tab w:val="center" w:pos="4536"/>
        <w:tab w:val="right" w:pos="9072"/>
      </w:tabs>
    </w:pPr>
  </w:style>
  <w:style w:type="paragraph" w:styleId="Listeavsnitt">
    <w:name w:val="List Paragraph"/>
    <w:basedOn w:val="Normal"/>
    <w:uiPriority w:val="34"/>
    <w:qFormat/>
    <w:rsid w:val="00E1473E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664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Type/tema</vt:lpstr>
    </vt:vector>
  </TitlesOfParts>
  <Company>Malvik kommune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Type/tema</dc:title>
  <dc:creator>aeaa</dc:creator>
  <cp:lastModifiedBy>May-Britt Nilssen Lillebo</cp:lastModifiedBy>
  <cp:revision>3</cp:revision>
  <cp:lastPrinted>2007-11-13T13:48:00Z</cp:lastPrinted>
  <dcterms:created xsi:type="dcterms:W3CDTF">2018-11-08T07:50:00Z</dcterms:created>
  <dcterms:modified xsi:type="dcterms:W3CDTF">2018-11-08T07:52:00Z</dcterms:modified>
</cp:coreProperties>
</file>